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附件1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乐山市公共资源交易服务中心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2020年公开考核招聘高层次人才岗位和条件一览表</w:t>
      </w:r>
    </w:p>
    <w:tbl>
      <w:tblPr>
        <w:tblStyle w:val="2"/>
        <w:tblpPr w:leftFromText="180" w:rightFromText="180" w:vertAnchor="text" w:horzAnchor="margin" w:tblpY="33"/>
        <w:tblW w:w="1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1080"/>
        <w:gridCol w:w="1440"/>
        <w:gridCol w:w="1980"/>
        <w:gridCol w:w="2183"/>
        <w:gridCol w:w="1559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招聘单位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招聘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范围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所需资格条件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年龄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学历（学位）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其它要求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乐山市公共资源交易服务中心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工程招投标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四川省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1985年1月1日及以后出生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具有研究生学历并取得硕士及以上学位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工程管理、建筑与土木工程、市政工程。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从事工程招投标相关工作3 年及以上。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取得工程管理、招投标代理等相关专业副高及以上专业技术职称人员，年龄放宽到1975年1月1日及以后出生;学历放宽到本科及以上，专业不限。</w:t>
            </w:r>
          </w:p>
        </w:tc>
      </w:tr>
    </w:tbl>
    <w:p>
      <w:pPr>
        <w:widowControl/>
        <w:spacing w:line="560" w:lineRule="exact"/>
        <w:rPr>
          <w:ins w:id="0" w:author="李建乐" w:date="2020-06-19T10:55:00Z"/>
          <w:rFonts w:hint="eastAsia" w:ascii="仿宋_GB2312" w:eastAsia="仿宋_GB2312"/>
          <w:color w:val="000000"/>
          <w:sz w:val="32"/>
        </w:rPr>
        <w:sectPr>
          <w:pgSz w:w="16838" w:h="11906" w:orient="landscape"/>
          <w:pgMar w:top="1797" w:right="1440" w:bottom="1797" w:left="1440" w:header="851" w:footer="992" w:gutter="0"/>
          <w:lnNumType w:countBy="0" w:distance="360"/>
          <w:cols w:space="720" w:num="1"/>
          <w:docGrid w:type="linesAndChars" w:linePitch="312" w:charSpace="0"/>
        </w:sect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乐山市公共资源交易服务中心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公开考核招聘高层次人才报名信息表</w:t>
      </w:r>
    </w:p>
    <w:p>
      <w:pPr>
        <w:spacing w:line="520" w:lineRule="exact"/>
        <w:jc w:val="center"/>
        <w:rPr>
          <w:rFonts w:hint="eastAsia" w:ascii="仿宋_GB2312" w:hAnsi="微软雅黑" w:eastAsia="仿宋_GB2312"/>
          <w:color w:val="000000"/>
          <w:sz w:val="32"/>
        </w:rPr>
      </w:pPr>
    </w:p>
    <w:tbl>
      <w:tblPr>
        <w:tblStyle w:val="2"/>
        <w:tblW w:w="9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21"/>
        <w:gridCol w:w="1254"/>
        <w:gridCol w:w="392"/>
        <w:gridCol w:w="1040"/>
        <w:gridCol w:w="1515"/>
        <w:gridCol w:w="1138"/>
        <w:gridCol w:w="360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报考岗位：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报名时间：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2020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年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月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姓名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性别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出生年月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( 2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寸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出生地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民族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最高学历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所学专业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毕业时间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毕业院校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学位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考生类型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学习类别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婚姻状况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身份证号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户口所在地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工作单位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参加工作时间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个人简历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如：</w:t>
            </w:r>
          </w:p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年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月毕业于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大学，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系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专业，硕士研究生学历；</w:t>
            </w:r>
          </w:p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年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月工作于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单位，从事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工作；</w:t>
            </w:r>
          </w:p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获得过何种专业证书，有何专长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年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月获得</w:t>
            </w:r>
            <w:r>
              <w:rPr>
                <w:rFonts w:hint="default" w:ascii="Times New Roman" w:hAnsi="Times New Roman"/>
                <w:color w:val="000000"/>
                <w:sz w:val="21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资格或专业认证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家庭主要成员及工作单位和职务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称呼、姓名、出生日期、工作单位、职务、政治面貌（群众或何种党派）</w:t>
            </w:r>
          </w:p>
          <w:p>
            <w:pPr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家庭主要成员包括：配偶、子女、父母。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907" w:rightChars="-432"/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所受奖惩</w:t>
            </w:r>
          </w:p>
          <w:p>
            <w:pPr>
              <w:ind w:right="-907" w:rightChars="-432" w:firstLine="210" w:firstLineChars="100"/>
              <w:rPr>
                <w:rFonts w:hint="default" w:asci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情况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907" w:rightChars="-432"/>
              <w:rPr>
                <w:rFonts w:hint="default" w:ascii="Times New Roman" w:eastAsia="Times New Roman"/>
                <w:color w:val="000000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建乐">
    <w15:presenceInfo w15:providerId="None" w15:userId="李建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3306"/>
    <w:rsid w:val="049B187F"/>
    <w:rsid w:val="052D1823"/>
    <w:rsid w:val="06422442"/>
    <w:rsid w:val="086B073A"/>
    <w:rsid w:val="08C43A38"/>
    <w:rsid w:val="091A185A"/>
    <w:rsid w:val="0A263E95"/>
    <w:rsid w:val="0E4E03A2"/>
    <w:rsid w:val="162F71CC"/>
    <w:rsid w:val="16A70FDA"/>
    <w:rsid w:val="17502145"/>
    <w:rsid w:val="1984057C"/>
    <w:rsid w:val="19982D3E"/>
    <w:rsid w:val="20000259"/>
    <w:rsid w:val="216F2ED7"/>
    <w:rsid w:val="21F51305"/>
    <w:rsid w:val="26C755E0"/>
    <w:rsid w:val="28B13D03"/>
    <w:rsid w:val="2DF04881"/>
    <w:rsid w:val="302B6D40"/>
    <w:rsid w:val="318B5FA5"/>
    <w:rsid w:val="319129E0"/>
    <w:rsid w:val="32322AC7"/>
    <w:rsid w:val="34893507"/>
    <w:rsid w:val="34DB02CA"/>
    <w:rsid w:val="35B86A3A"/>
    <w:rsid w:val="37657FFC"/>
    <w:rsid w:val="41C7679B"/>
    <w:rsid w:val="475647BE"/>
    <w:rsid w:val="4A1A0654"/>
    <w:rsid w:val="4C7D74D0"/>
    <w:rsid w:val="51B446DD"/>
    <w:rsid w:val="521A1C2A"/>
    <w:rsid w:val="543B152F"/>
    <w:rsid w:val="54623198"/>
    <w:rsid w:val="58230FB6"/>
    <w:rsid w:val="582B0BE6"/>
    <w:rsid w:val="5B6D37B4"/>
    <w:rsid w:val="60CF3B97"/>
    <w:rsid w:val="62FD3014"/>
    <w:rsid w:val="63240FE5"/>
    <w:rsid w:val="640E0163"/>
    <w:rsid w:val="675C55DA"/>
    <w:rsid w:val="678A3306"/>
    <w:rsid w:val="67912367"/>
    <w:rsid w:val="686C043B"/>
    <w:rsid w:val="6BD971C3"/>
    <w:rsid w:val="6DB21E63"/>
    <w:rsid w:val="6FF46E5B"/>
    <w:rsid w:val="70992FAC"/>
    <w:rsid w:val="72111414"/>
    <w:rsid w:val="7D8B4948"/>
    <w:rsid w:val="7FA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2020-12-16T02:57:00Z</dcterms:created>
  <dc:creator>迎风落叶</dc:creator>
  <cp:lastModifiedBy>迎风落叶</cp:lastModifiedBy>
  <dcterms:modified xsi:type="dcterms:W3CDTF">2020-12-16T02:57:23Z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